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0C8" w:rsidRPr="005E50C8" w:rsidRDefault="005E50C8" w:rsidP="005E5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  <w:r w:rsidRPr="005E50C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9525000" cy="6343650"/>
            <wp:effectExtent l="0" t="0" r="0" b="0"/>
            <wp:docPr id="27" name="Picture 27" descr="UNESKO POKREĆE ISTRAGU ZBOG ZLOUPOTREBE IMENA: Vojin Rakić se lažno predstavljao kao šef katedre za bioet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ESKO POKREĆE ISTRAGU ZBOG ZLOUPOTREBE IMENA: Vojin Rakić se lažno predstavljao kao šef katedre za bioetik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0C8" w:rsidRPr="005E50C8" w:rsidRDefault="005E50C8" w:rsidP="005E5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Foto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Prinstcreen</w:t>
      </w:r>
      <w:proofErr w:type="spellEnd"/>
    </w:p>
    <w:p w:rsidR="005E50C8" w:rsidRPr="005E50C8" w:rsidRDefault="005E50C8" w:rsidP="005E50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5E50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UNESKO POKREĆE ISTRAGU ZBOG ZLOUPOTREBE IMENA: Vojin </w:t>
      </w:r>
      <w:proofErr w:type="spellStart"/>
      <w:r w:rsidRPr="005E50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Rakić</w:t>
      </w:r>
      <w:proofErr w:type="spellEnd"/>
      <w:r w:rsidRPr="005E50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se </w:t>
      </w:r>
      <w:proofErr w:type="spellStart"/>
      <w:r w:rsidRPr="005E50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lažno</w:t>
      </w:r>
      <w:proofErr w:type="spellEnd"/>
      <w:r w:rsidRPr="005E50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predstavljao</w:t>
      </w:r>
      <w:proofErr w:type="spellEnd"/>
      <w:r w:rsidRPr="005E50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kao</w:t>
      </w:r>
      <w:proofErr w:type="spellEnd"/>
      <w:r w:rsidRPr="005E50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šef</w:t>
      </w:r>
      <w:proofErr w:type="spellEnd"/>
      <w:r w:rsidRPr="005E50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katedre</w:t>
      </w:r>
      <w:proofErr w:type="spellEnd"/>
      <w:r w:rsidRPr="005E50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za </w:t>
      </w:r>
      <w:proofErr w:type="spellStart"/>
      <w:r w:rsidRPr="005E50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bioetiku</w:t>
      </w:r>
      <w:proofErr w:type="spellEnd"/>
    </w:p>
    <w:p w:rsidR="005E50C8" w:rsidRPr="005E50C8" w:rsidRDefault="005E50C8" w:rsidP="005E5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E50C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Politika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12.08.2020. 18:15h </w:t>
      </w:r>
    </w:p>
    <w:p w:rsidR="005E50C8" w:rsidRPr="005E50C8" w:rsidRDefault="005E50C8" w:rsidP="005E50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E50C8" w:rsidRPr="005E50C8" w:rsidRDefault="005E50C8" w:rsidP="005E50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E50C8" w:rsidRPr="005E50C8" w:rsidRDefault="005E50C8" w:rsidP="005E50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E50C8" w:rsidRPr="005E50C8" w:rsidRDefault="005E50C8" w:rsidP="005E50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E50C8" w:rsidRPr="005E50C8" w:rsidRDefault="005E50C8" w:rsidP="005E50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E50C8" w:rsidRPr="005E50C8" w:rsidRDefault="005E50C8" w:rsidP="005E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Unesko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proofErr w:type="gram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pokrenuti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istragu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povodom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tvrdnji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Vojina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Rakića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nezvanično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saznaje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Kurir.</w:t>
      </w:r>
    </w:p>
    <w:p w:rsidR="005E50C8" w:rsidRPr="005E50C8" w:rsidRDefault="005E50C8" w:rsidP="005E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Naime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Rakić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je,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prestavljajući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kao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šef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katedre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bioetiku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Uneska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kritikovao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Srbiju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kao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jednu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proofErr w:type="gram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četiri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zemlje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kojoj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zloupotrebljene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restriktivne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mere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radi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jačanja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vlasti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pandemiji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Inače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katedra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Uneska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bioetiku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Srbiji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postoji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E50C8" w:rsidRPr="005E50C8" w:rsidRDefault="005E50C8" w:rsidP="005E50C8">
      <w:pPr>
        <w:spacing w:after="0" w:line="240" w:lineRule="auto"/>
        <w:rPr>
          <w:ins w:id="1" w:author="Unknown"/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E50C8" w:rsidRPr="005E50C8" w:rsidRDefault="005E50C8" w:rsidP="005E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Kako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Unesko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nije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oglašavao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ovim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povodom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ispostavilo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da se,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najverovatnije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radi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zloupotrebi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imena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organizacije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E50C8" w:rsidRPr="005E50C8" w:rsidRDefault="005E50C8" w:rsidP="005E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Predstavljanje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direktora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Centra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bioetičke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studije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Vojina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Rakića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kao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predstavnika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Uneska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svoje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izjave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potkrepljuje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tom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titulom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pada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vodu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Uneska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jednom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beogradskom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listu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potvrđeno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da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katedra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organizacije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bioetiku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našoj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zemlji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postoji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Prema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daljim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navodima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Uneska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Rakić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nije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gram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funkciji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organizaciji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E50C8" w:rsidRPr="005E50C8" w:rsidRDefault="005E50C8" w:rsidP="005E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Opozicioni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portali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mediji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objavljivali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njihova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saopštenja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koristeći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kao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pogodan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argument da je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respektabilna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međunarodna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organizacija,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poput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Uneska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kritikovala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Srbiju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E50C8" w:rsidRPr="005E50C8" w:rsidRDefault="005E50C8" w:rsidP="005E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Danas,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Rakić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nastavlja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izdaje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saopštenja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ponovo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predstavljajući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kao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šef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katedre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bioetiku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Uneska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Navodi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se </w:t>
      </w:r>
      <w:proofErr w:type="gram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gram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njihove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tvrdnje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daju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odgovori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već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bivaju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napadnuti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ličnom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nivou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strane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tabloida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E50C8" w:rsidRPr="005E50C8" w:rsidRDefault="005E50C8" w:rsidP="005E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Ističu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je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napad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gram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predstavnika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Unesko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usledio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nakon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što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doveo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pitanje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rezultate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ministra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rad,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premijerke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predsednika Srbije.</w:t>
      </w:r>
    </w:p>
    <w:p w:rsidR="005E50C8" w:rsidRPr="005E50C8" w:rsidRDefault="005E50C8" w:rsidP="005E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Rakić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pozvao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predsednika Srbije Aleksandra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Vučića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gram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dijalog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mu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ukaže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gde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napravljene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greške</w:t>
      </w:r>
      <w:proofErr w:type="spellEnd"/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E50C8" w:rsidRPr="005E50C8" w:rsidRDefault="005E50C8" w:rsidP="005E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50C8">
        <w:rPr>
          <w:rFonts w:ascii="Times New Roman" w:eastAsia="Times New Roman" w:hAnsi="Times New Roman" w:cs="Times New Roman"/>
          <w:sz w:val="24"/>
          <w:szCs w:val="24"/>
          <w:lang w:eastAsia="en-GB"/>
        </w:rPr>
        <w:t>(Kurir.rs)</w:t>
      </w:r>
    </w:p>
    <w:p w:rsidR="00143F49" w:rsidRDefault="00143F49"/>
    <w:sectPr w:rsidR="00143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394"/>
    <w:multiLevelType w:val="multilevel"/>
    <w:tmpl w:val="9E18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F4CB9"/>
    <w:multiLevelType w:val="multilevel"/>
    <w:tmpl w:val="48AE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F2606"/>
    <w:multiLevelType w:val="multilevel"/>
    <w:tmpl w:val="CDE8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55782"/>
    <w:multiLevelType w:val="multilevel"/>
    <w:tmpl w:val="A138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5E6B67"/>
    <w:multiLevelType w:val="multilevel"/>
    <w:tmpl w:val="2BF2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CA6570"/>
    <w:multiLevelType w:val="multilevel"/>
    <w:tmpl w:val="6B74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FE1935"/>
    <w:multiLevelType w:val="multilevel"/>
    <w:tmpl w:val="6062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E5BEC"/>
    <w:multiLevelType w:val="multilevel"/>
    <w:tmpl w:val="6180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514606"/>
    <w:multiLevelType w:val="multilevel"/>
    <w:tmpl w:val="256C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AB37D7"/>
    <w:multiLevelType w:val="multilevel"/>
    <w:tmpl w:val="E358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C8"/>
    <w:rsid w:val="00143F49"/>
    <w:rsid w:val="005E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D37DA-E0BC-418B-B461-3AA766CA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E5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5E50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5E5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0C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E50C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E50C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E50C8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E50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E50C8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E50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E50C8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menuvector">
    <w:name w:val="menuvector"/>
    <w:basedOn w:val="DefaultParagraphFont"/>
    <w:rsid w:val="005E50C8"/>
  </w:style>
  <w:style w:type="character" w:customStyle="1" w:styleId="time">
    <w:name w:val="time"/>
    <w:basedOn w:val="DefaultParagraphFont"/>
    <w:rsid w:val="005E50C8"/>
  </w:style>
  <w:style w:type="character" w:styleId="Strong">
    <w:name w:val="Strong"/>
    <w:basedOn w:val="DefaultParagraphFont"/>
    <w:uiPriority w:val="22"/>
    <w:qFormat/>
    <w:rsid w:val="005E50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sterisk">
    <w:name w:val="asterisk"/>
    <w:basedOn w:val="DefaultParagraphFont"/>
    <w:rsid w:val="005E50C8"/>
  </w:style>
  <w:style w:type="character" w:customStyle="1" w:styleId="w-tick-title-text-587764">
    <w:name w:val="w-tick-title-text-587764"/>
    <w:basedOn w:val="DefaultParagraphFont"/>
    <w:rsid w:val="005E50C8"/>
  </w:style>
  <w:style w:type="character" w:customStyle="1" w:styleId="w-tick-site-587764">
    <w:name w:val="w-tick-site-587764"/>
    <w:basedOn w:val="DefaultParagraphFont"/>
    <w:rsid w:val="005E50C8"/>
  </w:style>
  <w:style w:type="character" w:customStyle="1" w:styleId="sideheader">
    <w:name w:val="sideheader"/>
    <w:basedOn w:val="DefaultParagraphFont"/>
    <w:rsid w:val="005E5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9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8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2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9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5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6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0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37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0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3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7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6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5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5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2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10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6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3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19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2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1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23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70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8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47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72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2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2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21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28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8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86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30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8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06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08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09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8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8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40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59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9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502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8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10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2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9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87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29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65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8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50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65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1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9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52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0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21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7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0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8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2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0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8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7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23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9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40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3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1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1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2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4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54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40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55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2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0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4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3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2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</cp:revision>
  <dcterms:created xsi:type="dcterms:W3CDTF">2020-08-18T11:38:00Z</dcterms:created>
  <dcterms:modified xsi:type="dcterms:W3CDTF">2020-08-18T11:39:00Z</dcterms:modified>
</cp:coreProperties>
</file>